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53E00E07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UGOVOR O DODJELI BESPOVRATNIH SREDSTAVA ZA ERASMUS+ MOBILNOST POJEDINACA</w:t>
      </w:r>
      <w:r w:rsidR="004B1231">
        <w:rPr>
          <w:b/>
          <w:sz w:val="23"/>
        </w:rPr>
        <w:t xml:space="preserve"> – STUDIJSKI BORAVAK</w:t>
      </w:r>
    </w:p>
    <w:p w14:paraId="31FC409C" w14:textId="64811783" w:rsidR="000A62E3" w:rsidRPr="00BE437F" w:rsidRDefault="00272007" w:rsidP="00BE437F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6D7A57" w:rsidRPr="006D7A57">
        <w:rPr>
          <w:rFonts w:ascii="Calibri" w:hAnsi="Calibri" w:cs="Calibri"/>
          <w:b/>
          <w:bCs/>
          <w:sz w:val="28"/>
          <w:szCs w:val="28"/>
          <w:lang w:eastAsia="en-US"/>
        </w:rPr>
        <w:t>2024-1-HR01-KA131-HED-000204572</w:t>
      </w:r>
      <w:bookmarkStart w:id="0" w:name="_GoBack"/>
      <w:bookmarkEnd w:id="0"/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DC5F54" w14:textId="0F03CB72" w:rsidR="00EC79EA" w:rsidRPr="00EC79EA" w:rsidRDefault="00795714" w:rsidP="0034312D">
      <w:pPr>
        <w:rPr>
          <w:sz w:val="24"/>
          <w:szCs w:val="24"/>
          <w:highlight w:val="cyan"/>
        </w:rPr>
      </w:pPr>
      <w:r w:rsidRPr="00795714">
        <w:rPr>
          <w:sz w:val="23"/>
          <w:szCs w:val="23"/>
        </w:rPr>
        <w:t xml:space="preserve">Sveučilište </w:t>
      </w:r>
      <w:proofErr w:type="spellStart"/>
      <w:r w:rsidRPr="00795714">
        <w:rPr>
          <w:sz w:val="23"/>
          <w:szCs w:val="23"/>
        </w:rPr>
        <w:t>Jruja</w:t>
      </w:r>
      <w:proofErr w:type="spellEnd"/>
      <w:r w:rsidRPr="00795714">
        <w:rPr>
          <w:sz w:val="23"/>
          <w:szCs w:val="23"/>
        </w:rPr>
        <w:t xml:space="preserve"> Dobrile u Puli, HR PULA01</w:t>
      </w:r>
      <w:r w:rsidR="2156E4C0" w:rsidRPr="00795714">
        <w:rPr>
          <w:sz w:val="23"/>
          <w:szCs w:val="23"/>
        </w:rPr>
        <w:t xml:space="preserve"> </w:t>
      </w:r>
    </w:p>
    <w:p w14:paraId="38534793" w14:textId="3F390DE7" w:rsidR="00AA657D" w:rsidRDefault="2156E4C0" w:rsidP="0034312D">
      <w:pPr>
        <w:rPr>
          <w:sz w:val="24"/>
          <w:szCs w:val="24"/>
        </w:rPr>
      </w:pPr>
      <w:r>
        <w:rPr>
          <w:sz w:val="24"/>
        </w:rPr>
        <w:t xml:space="preserve">Adresa: </w:t>
      </w:r>
      <w:r w:rsidR="00795714" w:rsidRPr="00795714">
        <w:rPr>
          <w:sz w:val="24"/>
        </w:rPr>
        <w:t>Zagrebačka 30</w:t>
      </w:r>
    </w:p>
    <w:p w14:paraId="6DED9563" w14:textId="2B293CEF" w:rsidR="00093B4C" w:rsidRDefault="00093B4C" w:rsidP="0034312D">
      <w:pPr>
        <w:rPr>
          <w:sz w:val="24"/>
          <w:szCs w:val="24"/>
        </w:rPr>
      </w:pPr>
      <w:r>
        <w:rPr>
          <w:sz w:val="24"/>
        </w:rPr>
        <w:t xml:space="preserve">E-adresa: </w:t>
      </w:r>
      <w:r w:rsidR="00795714">
        <w:rPr>
          <w:sz w:val="24"/>
        </w:rPr>
        <w:t>www.unipu.hr</w:t>
      </w:r>
    </w:p>
    <w:p w14:paraId="73F866F9" w14:textId="6EE9506E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795714">
        <w:rPr>
          <w:sz w:val="24"/>
        </w:rPr>
        <w:t xml:space="preserve">prof. dr. </w:t>
      </w:r>
      <w:proofErr w:type="spellStart"/>
      <w:r w:rsidR="00795714">
        <w:rPr>
          <w:sz w:val="24"/>
        </w:rPr>
        <w:t>sc</w:t>
      </w:r>
      <w:proofErr w:type="spellEnd"/>
      <w:r w:rsidR="00795714">
        <w:rPr>
          <w:sz w:val="24"/>
        </w:rPr>
        <w:t>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2BA28884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>[ime i prezime]</w:t>
      </w:r>
    </w:p>
    <w:p w14:paraId="155C0BAB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>Datum rođenja:</w:t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</w:p>
    <w:p w14:paraId="07385F30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Adresa: [puna službena adresa] </w:t>
      </w:r>
    </w:p>
    <w:p w14:paraId="18A87388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OIB: </w:t>
      </w:r>
    </w:p>
    <w:p w14:paraId="1164D9A3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>Telefon:</w:t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</w:p>
    <w:p w14:paraId="64FE02A7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>E-adresa:</w:t>
      </w:r>
    </w:p>
    <w:p w14:paraId="7FB8A298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Razina studija: </w:t>
      </w:r>
    </w:p>
    <w:p w14:paraId="6942B0EE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Predmetno područje:  </w:t>
      </w:r>
    </w:p>
    <w:p w14:paraId="3E8A8349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Kod: </w:t>
      </w:r>
    </w:p>
    <w:p w14:paraId="62DB65C7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Broj završenih godina studija u visokom obrazovanju: </w:t>
      </w:r>
    </w:p>
    <w:p w14:paraId="79F07E5B" w14:textId="5AC7BEF4" w:rsidR="0034312D" w:rsidRDefault="0034312D" w:rsidP="0034312D">
      <w:pPr>
        <w:rPr>
          <w:sz w:val="24"/>
        </w:rPr>
      </w:pPr>
      <w:r w:rsidRPr="0034312D">
        <w:rPr>
          <w:sz w:val="24"/>
        </w:rPr>
        <w:t xml:space="preserve">Ustanova i država na kojoj će se realizirati odlazna mobilnost: </w:t>
      </w:r>
    </w:p>
    <w:p w14:paraId="3BF5817D" w14:textId="77777777" w:rsidR="0034312D" w:rsidRDefault="0034312D" w:rsidP="0034312D">
      <w:pPr>
        <w:rPr>
          <w:sz w:val="24"/>
        </w:rPr>
      </w:pPr>
    </w:p>
    <w:p w14:paraId="27AD8921" w14:textId="44D351A8" w:rsidR="00F9359A" w:rsidRPr="00463271" w:rsidRDefault="00F9359A" w:rsidP="0034312D">
      <w:pPr>
        <w:rPr>
          <w:sz w:val="24"/>
          <w:szCs w:val="24"/>
        </w:rPr>
      </w:pPr>
      <w:r>
        <w:rPr>
          <w:sz w:val="24"/>
        </w:rPr>
        <w:t>Bankovni račun na koji financijska potpora treba biti uplaćena:</w:t>
      </w:r>
    </w:p>
    <w:p w14:paraId="47729194" w14:textId="77777777" w:rsidR="00F9359A" w:rsidRPr="00463271" w:rsidRDefault="00F9359A" w:rsidP="0034312D">
      <w:pPr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34312D">
      <w:pPr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34312D">
      <w:pPr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3174443C" w:rsidR="00F9359A" w:rsidRDefault="00F9359A" w:rsidP="0034312D">
      <w:pPr>
        <w:rPr>
          <w:sz w:val="24"/>
        </w:rPr>
      </w:pPr>
      <w:r>
        <w:rPr>
          <w:sz w:val="24"/>
        </w:rPr>
        <w:t>Broj računa/IBAN:</w:t>
      </w:r>
    </w:p>
    <w:p w14:paraId="546A7A40" w14:textId="77777777" w:rsidR="0034312D" w:rsidRPr="006E4516" w:rsidRDefault="0034312D" w:rsidP="0034312D">
      <w:pPr>
        <w:rPr>
          <w:sz w:val="24"/>
          <w:szCs w:val="24"/>
        </w:rPr>
      </w:pPr>
    </w:p>
    <w:p w14:paraId="3CDE5656" w14:textId="34609039" w:rsidR="00F9359A" w:rsidRDefault="00F9359A" w:rsidP="0034312D">
      <w:pPr>
        <w:spacing w:after="120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  <w:r w:rsidR="0034312D">
        <w:rPr>
          <w:sz w:val="24"/>
          <w:szCs w:val="24"/>
        </w:rPr>
        <w:br/>
      </w:r>
      <w:r>
        <w:rPr>
          <w:sz w:val="24"/>
        </w:rPr>
        <w:t>Ugovor se sastoji od:</w:t>
      </w:r>
    </w:p>
    <w:p w14:paraId="759BB629" w14:textId="77777777" w:rsidR="0034312D" w:rsidRDefault="0034312D" w:rsidP="00463271">
      <w:pPr>
        <w:spacing w:after="120"/>
        <w:ind w:firstLine="720"/>
        <w:jc w:val="both"/>
        <w:rPr>
          <w:sz w:val="24"/>
        </w:rPr>
      </w:pPr>
    </w:p>
    <w:p w14:paraId="6092D746" w14:textId="77777777" w:rsidR="0034312D" w:rsidRDefault="0034312D" w:rsidP="00463271">
      <w:pPr>
        <w:spacing w:after="120"/>
        <w:ind w:firstLine="720"/>
        <w:jc w:val="both"/>
        <w:rPr>
          <w:sz w:val="24"/>
        </w:rPr>
      </w:pPr>
    </w:p>
    <w:p w14:paraId="10EE76CF" w14:textId="77777777" w:rsidR="0034312D" w:rsidRDefault="0034312D" w:rsidP="00463271">
      <w:pPr>
        <w:spacing w:after="120"/>
        <w:ind w:firstLine="720"/>
        <w:jc w:val="both"/>
        <w:rPr>
          <w:sz w:val="24"/>
        </w:rPr>
      </w:pPr>
    </w:p>
    <w:p w14:paraId="587ACA7C" w14:textId="77777777" w:rsidR="0034312D" w:rsidRDefault="0034312D" w:rsidP="00463271">
      <w:pPr>
        <w:spacing w:after="120"/>
        <w:ind w:firstLine="720"/>
        <w:jc w:val="both"/>
        <w:rPr>
          <w:sz w:val="24"/>
        </w:rPr>
      </w:pPr>
    </w:p>
    <w:p w14:paraId="38A2EE7E" w14:textId="27508E96" w:rsidR="00F9359A" w:rsidRDefault="00F9359A" w:rsidP="0034312D">
      <w:pPr>
        <w:ind w:firstLine="720"/>
        <w:jc w:val="both"/>
        <w:rPr>
          <w:sz w:val="24"/>
          <w:szCs w:val="24"/>
        </w:rPr>
      </w:pPr>
      <w:r>
        <w:rPr>
          <w:sz w:val="24"/>
        </w:rPr>
        <w:lastRenderedPageBreak/>
        <w:t>Uvjeta</w:t>
      </w:r>
    </w:p>
    <w:p w14:paraId="5DA43C07" w14:textId="7FF2DA44" w:rsidR="00F9359A" w:rsidRDefault="00F9359A" w:rsidP="0034312D">
      <w:pPr>
        <w:ind w:left="720"/>
        <w:rPr>
          <w:sz w:val="24"/>
          <w:szCs w:val="24"/>
        </w:rPr>
      </w:pPr>
      <w:r>
        <w:rPr>
          <w:sz w:val="24"/>
        </w:rPr>
        <w:t xml:space="preserve">Priloga I.: </w:t>
      </w:r>
      <w:r w:rsidRPr="001E1DB7">
        <w:rPr>
          <w:sz w:val="24"/>
        </w:rPr>
        <w:t>Ugovor o učenju za Erasmus+ mobilnost studenata u svrhu studija</w:t>
      </w:r>
      <w:r w:rsidRPr="00463271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09FB3BC" w14:textId="769FE640" w:rsidR="00F9359A" w:rsidRDefault="00F9359A" w:rsidP="0034312D">
      <w:pPr>
        <w:rPr>
          <w:sz w:val="24"/>
        </w:rPr>
      </w:pPr>
      <w:r>
        <w:rPr>
          <w:sz w:val="24"/>
        </w:rPr>
        <w:tab/>
        <w:t>Priloga II.: Erasmus studentska povelja</w:t>
      </w:r>
    </w:p>
    <w:p w14:paraId="6F512E37" w14:textId="77777777" w:rsidR="0034312D" w:rsidRPr="00463271" w:rsidRDefault="0034312D" w:rsidP="0034312D">
      <w:pPr>
        <w:rPr>
          <w:sz w:val="24"/>
          <w:szCs w:val="24"/>
        </w:rPr>
      </w:pP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1866F5AF" w:rsidR="00434262" w:rsidRDefault="00434262" w:rsidP="773BE38D">
      <w:pPr>
        <w:jc w:val="both"/>
        <w:rPr>
          <w:sz w:val="24"/>
          <w:szCs w:val="24"/>
        </w:rPr>
      </w:pPr>
    </w:p>
    <w:p w14:paraId="40EBFE3C" w14:textId="77777777" w:rsidR="0034312D" w:rsidRPr="0034312D" w:rsidRDefault="0034312D" w:rsidP="773BE38D">
      <w:pPr>
        <w:jc w:val="both"/>
        <w:rPr>
          <w:sz w:val="24"/>
          <w:szCs w:val="24"/>
        </w:rPr>
      </w:pPr>
    </w:p>
    <w:p w14:paraId="09C2BF8A" w14:textId="11C14AFA" w:rsidR="00EC79EA" w:rsidRPr="0034312D" w:rsidRDefault="00EC79EA" w:rsidP="00BE437F">
      <w:pPr>
        <w:rPr>
          <w:sz w:val="24"/>
          <w:szCs w:val="24"/>
          <w:highlight w:val="cyan"/>
        </w:rPr>
      </w:pPr>
      <w:r w:rsidRPr="0034312D">
        <w:rPr>
          <w:sz w:val="24"/>
          <w:szCs w:val="24"/>
        </w:rPr>
        <w:t xml:space="preserve">Ukupan iznos uključuje </w:t>
      </w:r>
      <w:r w:rsidR="00E07F5B" w:rsidRPr="0034312D">
        <w:rPr>
          <w:sz w:val="24"/>
          <w:szCs w:val="24"/>
        </w:rPr>
        <w:t>(odabrati odgovarajuću opciju/opcije):</w:t>
      </w:r>
    </w:p>
    <w:p w14:paraId="0F3AB447" w14:textId="77777777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osnovni iznos za pojedinačnu potporu za dugoročnu fizičku mobilnost</w:t>
      </w:r>
    </w:p>
    <w:p w14:paraId="5A22C289" w14:textId="77777777" w:rsidR="005C1EB3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osnovni iznos za pojedinačnu potporu za kratkoročnu fizičku mobilnost</w:t>
      </w:r>
    </w:p>
    <w:p w14:paraId="028DEB33" w14:textId="77777777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dodatak za studente i osobe koje su nedavno diplomirale s manje mogućnosti za dugoročnu mobilnost</w:t>
      </w:r>
    </w:p>
    <w:p w14:paraId="1984A672" w14:textId="77777777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dodatak za studente i osobe koje su nedavno diplomirale s manje mogućnosti za kratkoročnu mobilnost</w:t>
      </w:r>
    </w:p>
    <w:p w14:paraId="10F22F9F" w14:textId="6C8C0B7C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dodatak za stručnu praksu </w:t>
      </w:r>
    </w:p>
    <w:p w14:paraId="3619A6D4" w14:textId="53A1918D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dodatak za zeleno putovanje pojedinačnoj potpori </w:t>
      </w:r>
    </w:p>
    <w:p w14:paraId="1121D21C" w14:textId="599796A4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dani za putovanje (dodatni dani za pojedinačnu potporu) </w:t>
      </w:r>
    </w:p>
    <w:p w14:paraId="0B8888DC" w14:textId="7859B1A6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>☐ potpora za uključivanje (na temelju stvarnih troškova)</w:t>
      </w:r>
    </w:p>
    <w:p w14:paraId="15E673C3" w14:textId="77777777" w:rsidR="00EC79EA" w:rsidRPr="0034312D" w:rsidRDefault="00EC79EA" w:rsidP="773BE38D">
      <w:pPr>
        <w:jc w:val="both"/>
        <w:rPr>
          <w:sz w:val="24"/>
          <w:szCs w:val="24"/>
        </w:rPr>
      </w:pPr>
    </w:p>
    <w:p w14:paraId="44F3C227" w14:textId="5C724397" w:rsidR="009E3330" w:rsidRPr="0034312D" w:rsidRDefault="009E3330" w:rsidP="773BE38D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 xml:space="preserve">Sudionik s </w:t>
      </w:r>
      <w:r w:rsidR="00E07F5B" w:rsidRPr="0034312D">
        <w:rPr>
          <w:sz w:val="24"/>
          <w:szCs w:val="24"/>
        </w:rPr>
        <w:t>(</w:t>
      </w:r>
      <w:r w:rsidRPr="0034312D">
        <w:rPr>
          <w:sz w:val="24"/>
          <w:szCs w:val="24"/>
        </w:rPr>
        <w:t>odabrati jednu opciju</w:t>
      </w:r>
      <w:r w:rsidR="00E07F5B" w:rsidRPr="0034312D">
        <w:rPr>
          <w:sz w:val="24"/>
          <w:szCs w:val="24"/>
        </w:rPr>
        <w:t>)</w:t>
      </w:r>
      <w:r w:rsidRPr="0034312D">
        <w:rPr>
          <w:sz w:val="24"/>
          <w:szCs w:val="24"/>
        </w:rPr>
        <w:t>:</w:t>
      </w:r>
    </w:p>
    <w:p w14:paraId="566C227D" w14:textId="77777777" w:rsidR="009E3330" w:rsidRPr="0034312D" w:rsidRDefault="009E3330" w:rsidP="773BE38D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 xml:space="preserve">☐ financijskom potporom iz Erasmus+ EU sredstava </w:t>
      </w:r>
    </w:p>
    <w:p w14:paraId="0D740AD4" w14:textId="77777777" w:rsidR="009E3330" w:rsidRPr="0034312D" w:rsidRDefault="009E3330" w:rsidP="773BE38D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>☐ bez financijske potpore</w:t>
      </w:r>
    </w:p>
    <w:p w14:paraId="37D00C55" w14:textId="2697DD9C" w:rsidR="009E3330" w:rsidRPr="0034312D" w:rsidRDefault="009E3330" w:rsidP="773BE38D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>☐ djelomičnom financijskom potporom iz Erasmus+ EU sredstava za dio fizičkog trajanja</w:t>
      </w:r>
      <w:r w:rsidR="000039AD" w:rsidRPr="0034312D">
        <w:rPr>
          <w:sz w:val="24"/>
          <w:szCs w:val="24"/>
        </w:rPr>
        <w:t xml:space="preserve"> mobilnosti</w:t>
      </w:r>
      <w:r w:rsidRPr="0034312D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683DC3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lastRenderedPageBreak/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2.3.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4626040" w:rsidR="00EF12F7" w:rsidRPr="00865F00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865F00">
        <w:rPr>
          <w:sz w:val="24"/>
        </w:rPr>
        <w:t xml:space="preserve"> […] plaćeni dani za putovanje</w:t>
      </w:r>
      <w:r w:rsidR="00865F00" w:rsidRPr="00865F00">
        <w:rPr>
          <w:i/>
          <w:color w:val="4AA55B"/>
          <w:sz w:val="24"/>
        </w:rPr>
        <w:t>.</w:t>
      </w:r>
    </w:p>
    <w:p w14:paraId="3CD7377B" w14:textId="34638990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9734B2" w:rsidRPr="009734B2">
        <w:rPr>
          <w:sz w:val="24"/>
        </w:rPr>
        <w:t>P</w:t>
      </w:r>
      <w:r w:rsidRPr="009734B2">
        <w:rPr>
          <w:sz w:val="24"/>
        </w:rPr>
        <w:t>rijepis ocjena/ potvrda o sudjelovanju (ili izjava u privitku ovih dokumenata)] potvrdit će datume početka i završetka trajanja razdoblja mobilnosti, uključujući i virtualnu komponentu.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765510A1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596DBF">
        <w:rPr>
          <w:sz w:val="24"/>
        </w:rPr>
        <w:t>(</w:t>
      </w:r>
      <w:r w:rsidRPr="00596DBF">
        <w:rPr>
          <w:sz w:val="24"/>
        </w:rPr>
        <w:t xml:space="preserve">verzija </w:t>
      </w:r>
      <w:r w:rsidR="00596DBF" w:rsidRPr="00596DBF">
        <w:rPr>
          <w:sz w:val="24"/>
        </w:rPr>
        <w:t xml:space="preserve">3 </w:t>
      </w:r>
      <w:r w:rsidRPr="00596DBF">
        <w:rPr>
          <w:sz w:val="24"/>
        </w:rPr>
        <w:t>202</w:t>
      </w:r>
      <w:r w:rsidR="00596DBF" w:rsidRPr="00596DBF">
        <w:rPr>
          <w:sz w:val="24"/>
        </w:rPr>
        <w:t>3</w:t>
      </w:r>
      <w:r w:rsidR="00596DBF">
        <w:rPr>
          <w:sz w:val="24"/>
        </w:rPr>
        <w:t>)</w:t>
      </w:r>
      <w:r w:rsidRPr="00596DBF">
        <w:rPr>
          <w:sz w:val="24"/>
        </w:rPr>
        <w:t>.</w:t>
      </w:r>
    </w:p>
    <w:p w14:paraId="087C37B0" w14:textId="69E78B60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 </w:t>
      </w:r>
      <w:r w:rsidR="003B6A82" w:rsidRPr="003B6A82">
        <w:rPr>
          <w:sz w:val="24"/>
        </w:rPr>
        <w:t>(</w:t>
      </w:r>
      <w:r w:rsidRPr="003B6A82">
        <w:rPr>
          <w:sz w:val="24"/>
        </w:rPr>
        <w:t>broj dana jednak je trajanju razdoblja fizičke mobilnosti, uvećanom za dane putovanja</w:t>
      </w:r>
      <w:r w:rsidR="003B6A82" w:rsidRPr="003B6A82">
        <w:rPr>
          <w:sz w:val="24"/>
        </w:rPr>
        <w:t>)</w:t>
      </w:r>
      <w:r w:rsidRPr="003B6A82">
        <w:rPr>
          <w:sz w:val="24"/>
        </w:rPr>
        <w:t xml:space="preserve">. </w:t>
      </w:r>
    </w:p>
    <w:p w14:paraId="20711AA1" w14:textId="32374BD4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3.3.</w:t>
      </w:r>
      <w:r>
        <w:rPr>
          <w:sz w:val="24"/>
        </w:rPr>
        <w:tab/>
        <w:t>Sudionik može poslati zahtjev za produljenje razdoblja fizičke mobilnosti ako je isto u skladu s ograničenjem navedenim</w:t>
      </w:r>
      <w:r w:rsidR="000039AD">
        <w:rPr>
          <w:sz w:val="24"/>
        </w:rPr>
        <w:t xml:space="preserve"> u Vodiču kroz program Erasmus+ </w:t>
      </w:r>
      <w:r>
        <w:rPr>
          <w:sz w:val="24"/>
        </w:rPr>
        <w:t xml:space="preserve">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3B4EEA">
        <w:rPr>
          <w:sz w:val="24"/>
        </w:rPr>
        <w:t xml:space="preserve">. </w:t>
      </w:r>
      <w:r>
        <w:rPr>
          <w:sz w:val="24"/>
        </w:rPr>
        <w:t xml:space="preserve">Ako organizacija pristane produljiti trajanje razdoblja mobilnosti, potrebno je sukladno tome izmijeniti </w:t>
      </w:r>
      <w:r w:rsidR="00F87E65">
        <w:rPr>
          <w:sz w:val="24"/>
        </w:rPr>
        <w:t>U</w:t>
      </w:r>
      <w:r>
        <w:rPr>
          <w:sz w:val="24"/>
        </w:rPr>
        <w:t>govor.</w:t>
      </w:r>
    </w:p>
    <w:p w14:paraId="02E27FEE" w14:textId="1E71A208" w:rsidR="002B2378" w:rsidRPr="00AA4797" w:rsidRDefault="00322E1A" w:rsidP="00EE6CA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>Organizacija će isplatiti sudioniku ukupan iznos financijske potpore za razdoblje mobilnosti i dane za putovanje</w:t>
      </w:r>
      <w:r w:rsidR="008535E0">
        <w:rPr>
          <w:sz w:val="24"/>
        </w:rPr>
        <w:t xml:space="preserve"> (ukoliko je primjenjivo)</w:t>
      </w:r>
      <w:r w:rsidR="002B2378">
        <w:rPr>
          <w:sz w:val="24"/>
        </w:rPr>
        <w:t xml:space="preserve"> u obliku isplate iznosa </w:t>
      </w:r>
      <w:r w:rsidR="002B2378">
        <w:rPr>
          <w:sz w:val="24"/>
          <w:highlight w:val="lightGray"/>
        </w:rPr>
        <w:t xml:space="preserve">… </w:t>
      </w:r>
      <w:r w:rsidR="002B2378">
        <w:rPr>
          <w:sz w:val="24"/>
        </w:rPr>
        <w:t>EUR</w:t>
      </w:r>
      <w:r w:rsidR="00EE6CA7">
        <w:rPr>
          <w:sz w:val="24"/>
        </w:rPr>
        <w:t>.</w:t>
      </w:r>
      <w:r w:rsidR="002B2378">
        <w:rPr>
          <w:sz w:val="24"/>
        </w:rPr>
        <w:t xml:space="preserve"> </w:t>
      </w:r>
    </w:p>
    <w:p w14:paraId="46527E50" w14:textId="2CB05826" w:rsidR="00567F0A" w:rsidRPr="0004025C" w:rsidRDefault="007740C9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3.5.</w:t>
      </w:r>
      <w:r>
        <w:rPr>
          <w:sz w:val="24"/>
        </w:rPr>
        <w:tab/>
      </w:r>
      <w:r w:rsidRPr="00EE6CA7">
        <w:rPr>
          <w:sz w:val="24"/>
        </w:rPr>
        <w:t>Naknada troškova nastalih vezano uz putovanje ili uključivanje, (potpora za uključivanje, izvanredni troškovi za skupo putovanje, potpora za putovanje, dodatak za zeleno putovanje, dodatak za manje mogućnosti]),</w:t>
      </w:r>
      <w:r>
        <w:rPr>
          <w:sz w:val="24"/>
        </w:rPr>
        <w:t xml:space="preserve">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7A267AF1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Bez obzira na članak 3.6., financijska potpora je kompatibilna s bilo kojim drugim izvorom financiranja. To uključuje prihode koje sudionik može dobiti za aktivnost stručne prakse ili aktivnost poučavanja ili radeći izvan svojih aktivnosti mobilnosti sve dok obavlja aktivnosti predviđene u Prilogu I.</w:t>
      </w:r>
    </w:p>
    <w:p w14:paraId="31475AD9" w14:textId="77777777" w:rsidR="00EE6CA7" w:rsidRPr="00B618F9" w:rsidRDefault="00EE6CA7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1FF42DFF" w:rsidR="008066F2" w:rsidRPr="00682B6E" w:rsidRDefault="00F653E1" w:rsidP="005857A8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>
        <w:rPr>
          <w:sz w:val="24"/>
        </w:rPr>
        <w:tab/>
      </w:r>
      <w:r w:rsidR="00F06DA7">
        <w:rPr>
          <w:sz w:val="24"/>
        </w:rPr>
        <w:t>Sudioniku će se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2917DD9A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</w:p>
    <w:p w14:paraId="02BE6DC0" w14:textId="7A5F9EC0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će se </w:t>
      </w:r>
      <w:r w:rsidRPr="005857A8">
        <w:rPr>
          <w:sz w:val="24"/>
        </w:rPr>
        <w:t xml:space="preserve">isplatiti </w:t>
      </w:r>
      <w:r w:rsidR="005857A8" w:rsidRPr="005857A8">
        <w:rPr>
          <w:sz w:val="24"/>
        </w:rPr>
        <w:t xml:space="preserve">80 </w:t>
      </w:r>
      <w:r w:rsidRPr="005857A8">
        <w:rPr>
          <w:sz w:val="24"/>
        </w:rPr>
        <w:t>%iznosa</w:t>
      </w:r>
      <w:r>
        <w:rPr>
          <w:sz w:val="24"/>
        </w:rPr>
        <w:t xml:space="preserve"> navedenog u članku 3. Ako sudionik nije pravodobno dostavio popratne dokumente, ovisno o vremenskom rasporedu organizacije koja financira, kasnija isplata pretfinanciranja može se iznimno prihvatiti na temelju opravdanih razloga.</w:t>
      </w:r>
    </w:p>
    <w:p w14:paraId="5E850530" w14:textId="3C4F1636" w:rsidR="00A116D3" w:rsidRPr="0004025C" w:rsidRDefault="00A116D3" w:rsidP="00683DC3">
      <w:pPr>
        <w:spacing w:after="120"/>
        <w:ind w:left="567"/>
        <w:jc w:val="both"/>
        <w:rPr>
          <w:sz w:val="24"/>
          <w:szCs w:val="24"/>
        </w:rPr>
      </w:pPr>
    </w:p>
    <w:p w14:paraId="5A055CC0" w14:textId="7BF56652" w:rsidR="00597A5B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 w:rsidR="00023EC8">
        <w:rPr>
          <w:color w:val="92D050"/>
          <w:sz w:val="24"/>
        </w:rPr>
        <w:t xml:space="preserve"> </w:t>
      </w:r>
      <w:r>
        <w:rPr>
          <w:sz w:val="24"/>
        </w:rPr>
        <w:t>kalendarskih dana za isplatu preostalog iznosa ili izdavanja naloga za povrat ako isti dospijeva.]</w:t>
      </w: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>ČLANAK 5. – POVRAT</w:t>
      </w:r>
    </w:p>
    <w:p w14:paraId="7B1217EC" w14:textId="2C9D763A" w:rsidR="00597A5B" w:rsidRDefault="00FF5988" w:rsidP="00654BF9">
      <w:pPr>
        <w:spacing w:after="120"/>
        <w:ind w:left="720" w:hanging="720"/>
        <w:jc w:val="both"/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4FA9304A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0835A943" w:rsidR="00686D1D" w:rsidRPr="0004025C" w:rsidRDefault="009A20D6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6.2.   Osiguranje obuhvaća najmanje zdravstveno osiguranje</w:t>
      </w:r>
      <w:r w:rsidR="00F178E1">
        <w:rPr>
          <w:sz w:val="24"/>
        </w:rPr>
        <w:t>.</w:t>
      </w:r>
      <w:r>
        <w:rPr>
          <w:sz w:val="24"/>
        </w:rPr>
        <w:t xml:space="preserve"> </w:t>
      </w:r>
      <w:r w:rsidR="00F178E1" w:rsidRPr="00F178E1">
        <w:rPr>
          <w:sz w:val="24"/>
        </w:rPr>
        <w:t>(</w:t>
      </w:r>
      <w:r w:rsidRPr="00F178E1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Pr="00F178E1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F066CB" w:rsidRPr="00F178E1">
        <w:rPr>
          <w:sz w:val="24"/>
        </w:rPr>
        <w:t>6</w:t>
      </w:r>
      <w:r w:rsidRPr="00F178E1">
        <w:rPr>
          <w:sz w:val="24"/>
        </w:rPr>
        <w:t>.2. ako postoji opravdanje za prilagodbu zadanih zahtjeva nacionalnom kontekstu</w:t>
      </w:r>
      <w:r w:rsidR="00F178E1" w:rsidRPr="00F178E1">
        <w:rPr>
          <w:sz w:val="24"/>
        </w:rPr>
        <w:t>).</w:t>
      </w:r>
    </w:p>
    <w:p w14:paraId="54C6541C" w14:textId="25CBD083" w:rsidR="004C4F1B" w:rsidRPr="00D816DD" w:rsidRDefault="004C4F1B" w:rsidP="00F178E1">
      <w:pPr>
        <w:spacing w:after="120"/>
        <w:jc w:val="both"/>
        <w:rPr>
          <w:sz w:val="24"/>
          <w:szCs w:val="24"/>
        </w:rPr>
      </w:pPr>
    </w:p>
    <w:p w14:paraId="1F3B7AD8" w14:textId="0EB30CCA" w:rsidR="00686D1D" w:rsidRDefault="009A20D6" w:rsidP="00683DC3">
      <w:pPr>
        <w:spacing w:after="120"/>
        <w:ind w:left="567" w:hanging="567"/>
        <w:jc w:val="both"/>
        <w:rPr>
          <w:sz w:val="24"/>
          <w:highlight w:val="lightGray"/>
        </w:rPr>
      </w:pPr>
      <w:r>
        <w:rPr>
          <w:sz w:val="24"/>
        </w:rPr>
        <w:t xml:space="preserve">6.3.    Odgovorna strana za uzimanje </w:t>
      </w:r>
      <w:r w:rsidRPr="00F178E1">
        <w:rPr>
          <w:sz w:val="24"/>
        </w:rPr>
        <w:t>osiguranja je</w:t>
      </w:r>
      <w:r w:rsidR="00F178E1" w:rsidRPr="00F178E1">
        <w:rPr>
          <w:sz w:val="24"/>
        </w:rPr>
        <w:t xml:space="preserve"> </w:t>
      </w:r>
      <w:r w:rsidRPr="00F178E1">
        <w:rPr>
          <w:sz w:val="24"/>
        </w:rPr>
        <w:t>sudionik</w:t>
      </w:r>
      <w:r w:rsidR="00F178E1" w:rsidRPr="00F178E1">
        <w:rPr>
          <w:sz w:val="24"/>
        </w:rPr>
        <w:t>.</w:t>
      </w:r>
    </w:p>
    <w:p w14:paraId="6515C5D4" w14:textId="77777777" w:rsidR="00F178E1" w:rsidRPr="0004025C" w:rsidRDefault="00F178E1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755578AB" w:rsidR="00206CBB" w:rsidRDefault="009A20D6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B304147" w14:textId="64C1BF38" w:rsidR="00B12075" w:rsidRPr="0004025C" w:rsidRDefault="009A20D6" w:rsidP="00683DC3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t>7.2.</w:t>
      </w:r>
      <w:r>
        <w:rPr>
          <w:sz w:val="24"/>
        </w:rPr>
        <w:tab/>
        <w:t>Razina jezičnih kompetencija u [</w:t>
      </w:r>
      <w:r>
        <w:rPr>
          <w:sz w:val="24"/>
          <w:highlight w:val="lightGray"/>
        </w:rPr>
        <w:t>navesti glavni jezik poduke/rada</w:t>
      </w:r>
      <w:r>
        <w:rPr>
          <w:sz w:val="24"/>
        </w:rPr>
        <w:t xml:space="preserve">] koju sudionik već posjeduje ili pristaje steći do početka razdoblja mobilnosti jest: </w:t>
      </w:r>
      <w:r>
        <w:rPr>
          <w:sz w:val="24"/>
          <w:highlight w:val="lightGray"/>
        </w:rPr>
        <w:t>A1</w:t>
      </w:r>
      <w:sdt>
        <w:sdtPr>
          <w:rPr>
            <w:sz w:val="24"/>
            <w:szCs w:val="24"/>
            <w:highlight w:val="lightGray"/>
          </w:rPr>
          <w:id w:val="-1218893163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A2</w:t>
      </w:r>
      <w:sdt>
        <w:sdtPr>
          <w:rPr>
            <w:sz w:val="24"/>
            <w:szCs w:val="24"/>
            <w:highlight w:val="lightGray"/>
          </w:rPr>
          <w:id w:val="-28774463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B1</w:t>
      </w:r>
      <w:sdt>
        <w:sdtPr>
          <w:rPr>
            <w:sz w:val="24"/>
            <w:szCs w:val="24"/>
            <w:highlight w:val="lightGray"/>
          </w:rPr>
          <w:id w:val="13824229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B2</w:t>
      </w:r>
      <w:sdt>
        <w:sdtPr>
          <w:rPr>
            <w:sz w:val="24"/>
            <w:szCs w:val="24"/>
            <w:highlight w:val="lightGray"/>
          </w:rPr>
          <w:id w:val="867722700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C1</w:t>
      </w:r>
      <w:sdt>
        <w:sdtPr>
          <w:rPr>
            <w:sz w:val="24"/>
            <w:szCs w:val="24"/>
            <w:highlight w:val="lightGray"/>
          </w:rPr>
          <w:id w:val="-190335408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C2</w:t>
      </w:r>
      <w:sdt>
        <w:sdtPr>
          <w:rPr>
            <w:sz w:val="24"/>
            <w:szCs w:val="24"/>
            <w:highlight w:val="lightGray"/>
          </w:rPr>
          <w:id w:val="-1824657131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i/>
          <w:color w:val="4AA55B"/>
          <w:sz w:val="24"/>
        </w:rPr>
        <w:t>]</w:t>
      </w:r>
      <w:r>
        <w:rPr>
          <w:sz w:val="24"/>
        </w:rPr>
        <w:t xml:space="preserve"> </w:t>
      </w: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1BEE9B4F" w:rsidR="003207E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3030FEE0" w14:textId="135FE994" w:rsidR="00F106E3" w:rsidRPr="0004025C" w:rsidRDefault="00A116D3" w:rsidP="009979CC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8.2.</w:t>
      </w:r>
      <w:r>
        <w:rPr>
          <w:sz w:val="24"/>
        </w:rPr>
        <w:tab/>
        <w:t>Sudioniku može biti poslan dodatni internetski upitnik koji uključuje cjelovito izvješće vezano uz pitanja priznavanja razdoblja mobilnosti.</w:t>
      </w: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37C97AE7" w:rsidR="007D2907" w:rsidRDefault="004E28EA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6A38880" w:rsidR="004C4F1B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2D8B1C52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4649B500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 xml:space="preserve">Agencija za </w:t>
      </w:r>
      <w:r w:rsidR="00F87E65" w:rsidRPr="00F87E65">
        <w:rPr>
          <w:sz w:val="24"/>
        </w:rPr>
        <w:lastRenderedPageBreak/>
        <w:t>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78B35C16" w14:textId="2CF6643E" w:rsidR="007D2907" w:rsidRPr="000A62E3" w:rsidRDefault="007D2907" w:rsidP="003E1341">
      <w:pPr>
        <w:pStyle w:val="Naslov4"/>
        <w:keepLines/>
        <w:spacing w:after="120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08352138" w14:textId="77777777" w:rsidR="000C046E" w:rsidRDefault="000C046E" w:rsidP="000C046E">
      <w:pPr>
        <w:rPr>
          <w:b/>
        </w:rPr>
      </w:pPr>
    </w:p>
    <w:p w14:paraId="5E450319" w14:textId="77777777" w:rsidR="000C046E" w:rsidRDefault="000C046E" w:rsidP="000C046E">
      <w:pPr>
        <w:rPr>
          <w:sz w:val="24"/>
        </w:rPr>
      </w:pPr>
    </w:p>
    <w:p w14:paraId="1AFFC47A" w14:textId="77777777" w:rsidR="000C046E" w:rsidRDefault="000C046E" w:rsidP="000C046E">
      <w:pPr>
        <w:rPr>
          <w:sz w:val="24"/>
        </w:rPr>
      </w:pPr>
    </w:p>
    <w:p w14:paraId="554407F7" w14:textId="77777777" w:rsidR="000C046E" w:rsidRDefault="000C046E" w:rsidP="000C046E">
      <w:pPr>
        <w:rPr>
          <w:sz w:val="24"/>
        </w:rPr>
      </w:pPr>
    </w:p>
    <w:p w14:paraId="591B3E3F" w14:textId="61214AEB" w:rsidR="004C4F1B" w:rsidRPr="000C046E" w:rsidRDefault="004C4F1B" w:rsidP="000C046E">
      <w:pPr>
        <w:rPr>
          <w:b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7777777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>[</w:t>
      </w:r>
      <w:r>
        <w:rPr>
          <w:sz w:val="24"/>
          <w:highlight w:val="lightGray"/>
        </w:rPr>
        <w:t>ime/prezime/funkcija</w:t>
      </w:r>
      <w:r>
        <w:rPr>
          <w:sz w:val="24"/>
        </w:rPr>
        <w:t>]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32690629" w14:textId="7C1F2826" w:rsidR="00F66F07" w:rsidRPr="00735E06" w:rsidRDefault="00F66F07" w:rsidP="003E1341">
      <w:pPr>
        <w:rPr>
          <w:sz w:val="24"/>
          <w:szCs w:val="24"/>
        </w:rPr>
      </w:pPr>
    </w:p>
    <w:p w14:paraId="08575F92" w14:textId="13F86425" w:rsidR="00137EB2" w:rsidRPr="003E1341" w:rsidDel="009979CC" w:rsidRDefault="00B90BE6" w:rsidP="003E1341">
      <w:pPr>
        <w:tabs>
          <w:tab w:val="left" w:pos="1701"/>
        </w:tabs>
        <w:jc w:val="center"/>
        <w:rPr>
          <w:del w:id="1" w:author="Ivona" w:date="2023-07-27T11:41:00Z"/>
          <w:b/>
          <w:sz w:val="24"/>
          <w:highlight w:val="lightGray"/>
        </w:rPr>
        <w:sectPr w:rsidR="00137EB2" w:rsidRPr="003E1341" w:rsidDel="009979CC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b/>
          <w:sz w:val="24"/>
          <w:highlight w:val="lightGray"/>
        </w:rPr>
        <w:t>Ugovor o učenju za Erasmus+ mobilnost studenata u svrhu studi</w:t>
      </w:r>
      <w:r w:rsidR="000C046E">
        <w:rPr>
          <w:b/>
          <w:sz w:val="24"/>
          <w:highlight w:val="lightGray"/>
        </w:rPr>
        <w:t>ja</w:t>
      </w:r>
    </w:p>
    <w:p w14:paraId="41FD9CB0" w14:textId="3970D90A" w:rsidR="000C046E" w:rsidRDefault="000C046E" w:rsidP="009979CC">
      <w:pPr>
        <w:tabs>
          <w:tab w:val="left" w:pos="1701"/>
        </w:tabs>
        <w:rPr>
          <w:b/>
        </w:rPr>
      </w:pPr>
    </w:p>
    <w:sectPr w:rsidR="000C046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6AC11" w14:textId="77777777" w:rsidR="00744808" w:rsidRDefault="00744808">
      <w:r>
        <w:separator/>
      </w:r>
    </w:p>
  </w:endnote>
  <w:endnote w:type="continuationSeparator" w:id="0">
    <w:p w14:paraId="0838E25B" w14:textId="77777777" w:rsidR="00744808" w:rsidRDefault="00744808">
      <w:r>
        <w:continuationSeparator/>
      </w:r>
    </w:p>
  </w:endnote>
  <w:endnote w:type="continuationNotice" w:id="1">
    <w:p w14:paraId="6F80F7DA" w14:textId="77777777" w:rsidR="00744808" w:rsidRDefault="00744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2A28C" w14:textId="77777777" w:rsidR="00744808" w:rsidRDefault="00744808">
      <w:r>
        <w:separator/>
      </w:r>
    </w:p>
  </w:footnote>
  <w:footnote w:type="continuationSeparator" w:id="0">
    <w:p w14:paraId="1F904B88" w14:textId="77777777" w:rsidR="00744808" w:rsidRDefault="00744808">
      <w:r>
        <w:continuationSeparator/>
      </w:r>
    </w:p>
  </w:footnote>
  <w:footnote w:type="continuationNotice" w:id="1">
    <w:p w14:paraId="248FAE5F" w14:textId="77777777" w:rsidR="00744808" w:rsidRDefault="00744808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14F44990" w:rsidR="00C86544" w:rsidRPr="00BB0723" w:rsidRDefault="00C86544" w:rsidP="00BE437F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– 202</w:t>
    </w:r>
    <w:r w:rsidR="006D7A57">
      <w:rPr>
        <w:rFonts w:ascii="Arial Narrow" w:hAnsi="Arial Narrow"/>
        <w:sz w:val="18"/>
        <w:u w:val="single"/>
      </w:rPr>
      <w:t>4</w:t>
    </w:r>
    <w:r>
      <w:rPr>
        <w:rFonts w:ascii="Arial Narrow" w:hAnsi="Arial Narrow"/>
        <w:sz w:val="18"/>
        <w:u w:val="single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ona">
    <w15:presenceInfo w15:providerId="None" w15:userId="Iv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0574E"/>
    <w:rsid w:val="00010742"/>
    <w:rsid w:val="000121C3"/>
    <w:rsid w:val="00012759"/>
    <w:rsid w:val="00014C36"/>
    <w:rsid w:val="00015735"/>
    <w:rsid w:val="00021480"/>
    <w:rsid w:val="00023EC8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046E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17F0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2B8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1DB7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2624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12D"/>
    <w:rsid w:val="00343276"/>
    <w:rsid w:val="00343EA2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4EEA"/>
    <w:rsid w:val="003B6020"/>
    <w:rsid w:val="003B6A82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41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07A1"/>
    <w:rsid w:val="0047325C"/>
    <w:rsid w:val="004749DC"/>
    <w:rsid w:val="00475044"/>
    <w:rsid w:val="00476052"/>
    <w:rsid w:val="00476CE8"/>
    <w:rsid w:val="004801A0"/>
    <w:rsid w:val="00480BFD"/>
    <w:rsid w:val="004819C6"/>
    <w:rsid w:val="00481C20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231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6E9B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43D3"/>
    <w:rsid w:val="005857A8"/>
    <w:rsid w:val="0058647D"/>
    <w:rsid w:val="00586808"/>
    <w:rsid w:val="00586C78"/>
    <w:rsid w:val="0058729F"/>
    <w:rsid w:val="00594C90"/>
    <w:rsid w:val="00596DBF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D7A57"/>
    <w:rsid w:val="006E02F2"/>
    <w:rsid w:val="006E0A97"/>
    <w:rsid w:val="006E1F91"/>
    <w:rsid w:val="006E4516"/>
    <w:rsid w:val="006F0D9A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014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4808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14"/>
    <w:rsid w:val="00795729"/>
    <w:rsid w:val="00796FFF"/>
    <w:rsid w:val="007A040B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7D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35E0"/>
    <w:rsid w:val="0085498E"/>
    <w:rsid w:val="008566BB"/>
    <w:rsid w:val="00857445"/>
    <w:rsid w:val="008605BE"/>
    <w:rsid w:val="00863461"/>
    <w:rsid w:val="00865F00"/>
    <w:rsid w:val="00874B59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08A1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34B2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79CC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3B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790E"/>
    <w:rsid w:val="00AC028C"/>
    <w:rsid w:val="00AC3364"/>
    <w:rsid w:val="00AC52E8"/>
    <w:rsid w:val="00AC61DD"/>
    <w:rsid w:val="00AD0EB1"/>
    <w:rsid w:val="00AD4010"/>
    <w:rsid w:val="00AE2691"/>
    <w:rsid w:val="00AE4A9E"/>
    <w:rsid w:val="00AE6019"/>
    <w:rsid w:val="00AE7AAF"/>
    <w:rsid w:val="00AF1367"/>
    <w:rsid w:val="00AF36D8"/>
    <w:rsid w:val="00AF3F14"/>
    <w:rsid w:val="00AF46B2"/>
    <w:rsid w:val="00AF4F50"/>
    <w:rsid w:val="00AF6C50"/>
    <w:rsid w:val="00B0225D"/>
    <w:rsid w:val="00B03E58"/>
    <w:rsid w:val="00B04A32"/>
    <w:rsid w:val="00B054FC"/>
    <w:rsid w:val="00B06B34"/>
    <w:rsid w:val="00B07049"/>
    <w:rsid w:val="00B07470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E01"/>
    <w:rsid w:val="00B6559D"/>
    <w:rsid w:val="00B70E72"/>
    <w:rsid w:val="00B71DD1"/>
    <w:rsid w:val="00B7530E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437F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230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528"/>
    <w:rsid w:val="00D70C32"/>
    <w:rsid w:val="00D71E90"/>
    <w:rsid w:val="00D7277E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31F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6B10"/>
    <w:rsid w:val="00E07160"/>
    <w:rsid w:val="00E07F5B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6180"/>
    <w:rsid w:val="00EC79EA"/>
    <w:rsid w:val="00EC7A39"/>
    <w:rsid w:val="00ED03C7"/>
    <w:rsid w:val="00ED0881"/>
    <w:rsid w:val="00ED1FBA"/>
    <w:rsid w:val="00ED24FB"/>
    <w:rsid w:val="00ED5F25"/>
    <w:rsid w:val="00EE2896"/>
    <w:rsid w:val="00EE2CCB"/>
    <w:rsid w:val="00EE39DB"/>
    <w:rsid w:val="00EE429D"/>
    <w:rsid w:val="00EE5E1A"/>
    <w:rsid w:val="00EE6CA7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53E6"/>
    <w:rsid w:val="00F0630D"/>
    <w:rsid w:val="00F066CB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8E1"/>
    <w:rsid w:val="00F17C9D"/>
    <w:rsid w:val="00F20FBB"/>
    <w:rsid w:val="00F22E71"/>
    <w:rsid w:val="00F23C32"/>
    <w:rsid w:val="00F25C99"/>
    <w:rsid w:val="00F26D1E"/>
    <w:rsid w:val="00F32090"/>
    <w:rsid w:val="00F332EC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50162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0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B0D11DE374B3382085A9F603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EACC-2B94-4889-BCA6-6CBDA5C47C34}"/>
      </w:docPartPr>
      <w:docPartBody>
        <w:p w:rsidR="00F546BC" w:rsidRDefault="00F546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70699"/>
    <w:rsid w:val="001C5198"/>
    <w:rsid w:val="001F4B5C"/>
    <w:rsid w:val="0024044F"/>
    <w:rsid w:val="002F20F8"/>
    <w:rsid w:val="003A0ED1"/>
    <w:rsid w:val="004B1451"/>
    <w:rsid w:val="004E5CC5"/>
    <w:rsid w:val="005152EE"/>
    <w:rsid w:val="00697C2D"/>
    <w:rsid w:val="006C6506"/>
    <w:rsid w:val="007347B1"/>
    <w:rsid w:val="007C7DE1"/>
    <w:rsid w:val="0085615D"/>
    <w:rsid w:val="00B305EE"/>
    <w:rsid w:val="00B660FC"/>
    <w:rsid w:val="00C361C4"/>
    <w:rsid w:val="00CC2E95"/>
    <w:rsid w:val="00CD506C"/>
    <w:rsid w:val="00D10DDF"/>
    <w:rsid w:val="00E5697D"/>
    <w:rsid w:val="00E665A5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F494-81CF-4108-8E39-FF93F228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D8601A-8DDE-4B77-BF9D-750208C5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1788</Words>
  <Characters>11182</Characters>
  <Application>Microsoft Office Word</Application>
  <DocSecurity>0</DocSecurity>
  <Lines>248</Lines>
  <Paragraphs>140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33</cp:revision>
  <cp:lastPrinted>2023-07-27T10:39:00Z</cp:lastPrinted>
  <dcterms:created xsi:type="dcterms:W3CDTF">2023-07-27T09:22:00Z</dcterms:created>
  <dcterms:modified xsi:type="dcterms:W3CDTF">2025-01-20T11:35:00Z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